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3AF8E" w14:textId="77777777" w:rsidR="00276269" w:rsidRDefault="00276269" w:rsidP="00276269">
      <w:pPr>
        <w:pStyle w:val="Heading1"/>
        <w:spacing w:before="154"/>
        <w:rPr>
          <w:u w:val="none"/>
        </w:rPr>
      </w:pPr>
      <w:r>
        <w:rPr>
          <w:u w:val="thick"/>
        </w:rPr>
        <w:t>Purpose</w:t>
      </w:r>
    </w:p>
    <w:p w14:paraId="3AD2D325" w14:textId="77777777" w:rsidR="00276269" w:rsidRDefault="00276269" w:rsidP="00276269">
      <w:pPr>
        <w:pStyle w:val="BodyText"/>
        <w:spacing w:before="7"/>
        <w:rPr>
          <w:b/>
          <w:sz w:val="17"/>
        </w:rPr>
      </w:pPr>
      <w:r>
        <w:rPr>
          <w:b/>
          <w:sz w:val="17"/>
        </w:rPr>
        <w:tab/>
      </w:r>
      <w:r>
        <w:rPr>
          <w:b/>
          <w:sz w:val="17"/>
        </w:rPr>
        <w:tab/>
      </w:r>
    </w:p>
    <w:p w14:paraId="44FB1652" w14:textId="77777777" w:rsidR="00276269" w:rsidRDefault="00276269" w:rsidP="00276269">
      <w:pPr>
        <w:pStyle w:val="BodyText"/>
        <w:spacing w:before="56"/>
        <w:ind w:left="120" w:right="131" w:hanging="1"/>
      </w:pPr>
      <w:r>
        <w:t xml:space="preserve">International remote work is an increasingly common arrangement across employers including educational institutions.  This document includes a questionnaire to assist in determining if a remote work arrangement is in the best interest of the research activities.  </w:t>
      </w:r>
    </w:p>
    <w:p w14:paraId="6F94267F" w14:textId="77777777" w:rsidR="00276269" w:rsidRDefault="00276269" w:rsidP="00276269">
      <w:pPr>
        <w:pStyle w:val="BodyText"/>
        <w:spacing w:before="11"/>
        <w:rPr>
          <w:sz w:val="31"/>
        </w:rPr>
      </w:pPr>
    </w:p>
    <w:p w14:paraId="2195C6C2" w14:textId="77777777" w:rsidR="00276269" w:rsidRDefault="00276269" w:rsidP="00276269">
      <w:pPr>
        <w:pStyle w:val="Heading1"/>
        <w:rPr>
          <w:u w:val="none"/>
        </w:rPr>
      </w:pPr>
      <w:r>
        <w:rPr>
          <w:u w:val="thick"/>
        </w:rPr>
        <w:t>Scope</w:t>
      </w:r>
    </w:p>
    <w:p w14:paraId="09F6B441" w14:textId="77777777" w:rsidR="00276269" w:rsidRDefault="00276269" w:rsidP="00276269">
      <w:pPr>
        <w:pStyle w:val="BodyText"/>
        <w:spacing w:before="7"/>
        <w:rPr>
          <w:b/>
          <w:sz w:val="17"/>
        </w:rPr>
      </w:pPr>
      <w:bookmarkStart w:id="0" w:name="_GoBack"/>
      <w:bookmarkEnd w:id="0"/>
    </w:p>
    <w:p w14:paraId="586DE8CB" w14:textId="77777777" w:rsidR="00276269" w:rsidRDefault="00276269" w:rsidP="00276269">
      <w:pPr>
        <w:pStyle w:val="BodyText"/>
        <w:spacing w:before="55"/>
        <w:ind w:left="120"/>
      </w:pPr>
      <w:r>
        <w:t>The scope includes faculty, staff, graduate students and postdocs who are requesting authorization to work remotely from an international location.</w:t>
      </w:r>
    </w:p>
    <w:p w14:paraId="0B88A305" w14:textId="77777777" w:rsidR="00276269" w:rsidRDefault="00276269" w:rsidP="00276269">
      <w:pPr>
        <w:pStyle w:val="BodyText"/>
        <w:spacing w:before="11"/>
        <w:rPr>
          <w:sz w:val="31"/>
        </w:rPr>
      </w:pPr>
    </w:p>
    <w:p w14:paraId="13E2A02E" w14:textId="77777777" w:rsidR="00276269" w:rsidRDefault="00276269" w:rsidP="00276269">
      <w:pPr>
        <w:pStyle w:val="Heading1"/>
        <w:rPr>
          <w:u w:val="none"/>
        </w:rPr>
      </w:pPr>
      <w:r>
        <w:rPr>
          <w:u w:val="thick"/>
        </w:rPr>
        <w:t>Responsibilities</w:t>
      </w:r>
    </w:p>
    <w:p w14:paraId="7827C260" w14:textId="77777777" w:rsidR="00276269" w:rsidRDefault="00276269" w:rsidP="00276269">
      <w:pPr>
        <w:pStyle w:val="BodyText"/>
        <w:spacing w:before="7"/>
        <w:rPr>
          <w:b/>
          <w:sz w:val="17"/>
        </w:rPr>
      </w:pPr>
    </w:p>
    <w:p w14:paraId="2858C986" w14:textId="77777777" w:rsidR="00276269" w:rsidRDefault="00276269" w:rsidP="00276269">
      <w:pPr>
        <w:pStyle w:val="BodyText"/>
        <w:spacing w:before="55"/>
        <w:ind w:left="120"/>
      </w:pPr>
      <w:r>
        <w:t xml:space="preserve">Support Team:  </w:t>
      </w:r>
    </w:p>
    <w:p w14:paraId="7137DBD7" w14:textId="77777777" w:rsidR="00276269" w:rsidRDefault="00276269" w:rsidP="00276269">
      <w:pPr>
        <w:pStyle w:val="BodyText"/>
        <w:spacing w:before="55"/>
        <w:ind w:left="120"/>
      </w:pPr>
      <w:r>
        <w:tab/>
        <w:t xml:space="preserve">Export Control Team (e.g. Proposals and Negotiations Team):  </w:t>
      </w:r>
      <w:r w:rsidRPr="00E178AB">
        <w:t>Review for any potential conflicts involving export control regulations and export restrictions in award/contract.</w:t>
      </w:r>
    </w:p>
    <w:p w14:paraId="06F9AFDC" w14:textId="77777777" w:rsidR="00276269" w:rsidRDefault="00276269" w:rsidP="00276269">
      <w:pPr>
        <w:pStyle w:val="BodyText"/>
        <w:spacing w:before="55"/>
        <w:ind w:left="120"/>
      </w:pPr>
    </w:p>
    <w:p w14:paraId="33DC3C00" w14:textId="5D597FD1" w:rsidR="00276269" w:rsidRDefault="00276269" w:rsidP="00276269">
      <w:pPr>
        <w:pStyle w:val="BodyText"/>
        <w:spacing w:before="55"/>
        <w:ind w:left="120"/>
      </w:pPr>
      <w:r>
        <w:tab/>
      </w:r>
      <w:r w:rsidR="00F57DA4">
        <w:t>Principal Investigator</w:t>
      </w:r>
      <w:r>
        <w:t>: Provide current CV and complete Attachment A and return to the Export Control Team.</w:t>
      </w:r>
    </w:p>
    <w:p w14:paraId="22F6A4DE" w14:textId="75BE3BC5" w:rsidR="00276269" w:rsidRDefault="00276269" w:rsidP="00276269">
      <w:pPr>
        <w:pStyle w:val="BodyText"/>
        <w:spacing w:before="55"/>
        <w:ind w:left="120"/>
      </w:pPr>
    </w:p>
    <w:p w14:paraId="1E07FAFD" w14:textId="333490A8" w:rsidR="00F60D73" w:rsidRDefault="00F60D73" w:rsidP="00276269">
      <w:pPr>
        <w:pStyle w:val="BodyText"/>
        <w:spacing w:before="55"/>
        <w:ind w:left="120"/>
      </w:pPr>
    </w:p>
    <w:p w14:paraId="029E4138" w14:textId="0C38C010" w:rsidR="00F60D73" w:rsidRDefault="00F60D73" w:rsidP="00276269">
      <w:pPr>
        <w:pStyle w:val="BodyText"/>
        <w:spacing w:before="55"/>
        <w:ind w:left="120"/>
      </w:pPr>
    </w:p>
    <w:p w14:paraId="782CDA90" w14:textId="4E9CB78D" w:rsidR="00F60D73" w:rsidRDefault="00F60D73" w:rsidP="00276269">
      <w:pPr>
        <w:pStyle w:val="BodyText"/>
        <w:spacing w:before="55"/>
        <w:ind w:left="120"/>
      </w:pPr>
    </w:p>
    <w:p w14:paraId="6D3A7F80" w14:textId="783A4530" w:rsidR="00F60D73" w:rsidRDefault="00F60D73" w:rsidP="00276269">
      <w:pPr>
        <w:pStyle w:val="BodyText"/>
        <w:spacing w:before="55"/>
        <w:ind w:left="120"/>
      </w:pPr>
    </w:p>
    <w:p w14:paraId="6E7D2DA8" w14:textId="534D8389" w:rsidR="00F60D73" w:rsidRDefault="00F60D73" w:rsidP="00276269">
      <w:pPr>
        <w:pStyle w:val="BodyText"/>
        <w:spacing w:before="55"/>
        <w:ind w:left="120"/>
      </w:pPr>
    </w:p>
    <w:p w14:paraId="5FBC0233" w14:textId="4AAD39CA" w:rsidR="00F60D73" w:rsidRDefault="00F60D73" w:rsidP="00276269">
      <w:pPr>
        <w:pStyle w:val="BodyText"/>
        <w:spacing w:before="55"/>
        <w:ind w:left="120"/>
      </w:pPr>
    </w:p>
    <w:p w14:paraId="728EDD5C" w14:textId="6DCF1099" w:rsidR="00F60D73" w:rsidRDefault="00F60D73" w:rsidP="00276269">
      <w:pPr>
        <w:pStyle w:val="BodyText"/>
        <w:spacing w:before="55"/>
        <w:ind w:left="120"/>
      </w:pPr>
    </w:p>
    <w:p w14:paraId="3BBCB94A" w14:textId="77777777" w:rsidR="00F60D73" w:rsidRDefault="00F60D73" w:rsidP="00276269">
      <w:pPr>
        <w:pStyle w:val="BodyText"/>
        <w:spacing w:before="55"/>
        <w:ind w:left="120"/>
      </w:pPr>
    </w:p>
    <w:p w14:paraId="394D283C" w14:textId="77777777" w:rsidR="00276269" w:rsidRDefault="00276269" w:rsidP="00276269">
      <w:pPr>
        <w:pStyle w:val="BodyText"/>
        <w:spacing w:before="55"/>
        <w:ind w:left="120"/>
      </w:pPr>
    </w:p>
    <w:p w14:paraId="600D590A" w14:textId="39B454C2" w:rsidR="00276269" w:rsidRDefault="00276269" w:rsidP="00F60D73">
      <w:pPr>
        <w:pStyle w:val="BodyText"/>
        <w:spacing w:before="55"/>
        <w:ind w:left="120"/>
        <w:jc w:val="center"/>
      </w:pPr>
      <w:r>
        <w:lastRenderedPageBreak/>
        <w:t>Complete Attachment A and return to the Export Control Team for review.</w:t>
      </w:r>
    </w:p>
    <w:p w14:paraId="7B1DCD44" w14:textId="77777777" w:rsidR="00276269" w:rsidRDefault="00276269" w:rsidP="00F60D73">
      <w:pPr>
        <w:pStyle w:val="BodyText"/>
        <w:spacing w:before="55"/>
        <w:ind w:left="120"/>
        <w:jc w:val="center"/>
      </w:pPr>
    </w:p>
    <w:p w14:paraId="4158947A" w14:textId="77777777" w:rsidR="00276269" w:rsidRDefault="00276269" w:rsidP="00F60D73">
      <w:pPr>
        <w:pStyle w:val="BodyText"/>
        <w:spacing w:before="55"/>
        <w:ind w:left="120"/>
        <w:jc w:val="center"/>
      </w:pPr>
      <w:r>
        <w:t>The information referenced in Attachment A must be collected and documented in the ERA Award File.</w:t>
      </w:r>
    </w:p>
    <w:p w14:paraId="13185D93" w14:textId="56247735" w:rsidR="00276269" w:rsidRDefault="00276269" w:rsidP="00276269">
      <w:pPr>
        <w:pStyle w:val="BodyText"/>
        <w:spacing w:before="55"/>
        <w:ind w:left="120"/>
      </w:pPr>
    </w:p>
    <w:p w14:paraId="28CA8EF8" w14:textId="77777777" w:rsidR="00276269" w:rsidRDefault="00276269" w:rsidP="00276269">
      <w:pPr>
        <w:pStyle w:val="BodyText"/>
        <w:spacing w:before="55"/>
        <w:ind w:left="120"/>
        <w:jc w:val="center"/>
      </w:pPr>
      <w:r>
        <w:t>ATTACHMENT A</w:t>
      </w:r>
    </w:p>
    <w:p w14:paraId="3250A744" w14:textId="297E2966" w:rsidR="00276269" w:rsidRDefault="00276269" w:rsidP="00276269">
      <w:pPr>
        <w:pStyle w:val="BodyText"/>
        <w:numPr>
          <w:ilvl w:val="0"/>
          <w:numId w:val="1"/>
        </w:numPr>
        <w:spacing w:before="55"/>
      </w:pPr>
      <w:r w:rsidRPr="00875715">
        <w:t>Name of individual considering remote work:</w:t>
      </w:r>
      <w:r>
        <w:t xml:space="preserve"> </w:t>
      </w:r>
      <w:r w:rsidR="00460162">
        <w:t>_</w:t>
      </w:r>
      <w:r w:rsidR="006360BF">
        <w:t>____</w:t>
      </w:r>
      <w:del w:id="1" w:author="Cliffton Fredericks" w:date="2020-10-21T11:35:00Z">
        <w:r w:rsidR="00817C27" w:rsidDel="00460162">
          <w:softHyphen/>
        </w:r>
        <w:r w:rsidR="00817C27" w:rsidDel="00460162">
          <w:softHyphen/>
        </w:r>
      </w:del>
      <w:r w:rsidR="00817C27">
        <w:t>_________________________________</w:t>
      </w:r>
      <w:r w:rsidRPr="00875715">
        <w:t>__________________________________</w:t>
      </w:r>
    </w:p>
    <w:p w14:paraId="12684F98" w14:textId="6806F22A" w:rsidR="00276269" w:rsidRPr="00875715" w:rsidRDefault="00276269" w:rsidP="00276269">
      <w:pPr>
        <w:pStyle w:val="BodyText"/>
        <w:numPr>
          <w:ilvl w:val="0"/>
          <w:numId w:val="1"/>
        </w:numPr>
        <w:spacing w:before="55"/>
      </w:pPr>
      <w:r w:rsidRPr="00875715">
        <w:t xml:space="preserve">Citizenship: </w:t>
      </w:r>
      <w:r w:rsidR="006360BF">
        <w:t>_____</w:t>
      </w:r>
      <w:r w:rsidR="00817C27">
        <w:t>________________________________</w:t>
      </w:r>
      <w:r w:rsidRPr="00875715">
        <w:t>______________________________________________________________</w:t>
      </w:r>
    </w:p>
    <w:p w14:paraId="1C6F86E8" w14:textId="6D85135E" w:rsidR="00276269" w:rsidRDefault="00276269" w:rsidP="00276269">
      <w:pPr>
        <w:pStyle w:val="BodyText"/>
        <w:numPr>
          <w:ilvl w:val="0"/>
          <w:numId w:val="1"/>
        </w:numPr>
        <w:spacing w:before="55"/>
      </w:pPr>
      <w:r>
        <w:t>What is their job title (</w:t>
      </w:r>
      <w:proofErr w:type="spellStart"/>
      <w:r>
        <w:t>eg</w:t>
      </w:r>
      <w:proofErr w:type="spellEnd"/>
      <w:r>
        <w:t xml:space="preserve"> Post Doc.):</w:t>
      </w:r>
      <w:r w:rsidR="006360BF">
        <w:t>_____</w:t>
      </w:r>
      <w:r w:rsidR="00216A5C">
        <w:t>________________________________</w:t>
      </w:r>
      <w:r>
        <w:t>__________________________________________</w:t>
      </w:r>
    </w:p>
    <w:p w14:paraId="0F2E9FEB" w14:textId="5DC77058" w:rsidR="00276269" w:rsidRDefault="00276269" w:rsidP="00276269">
      <w:pPr>
        <w:pStyle w:val="BodyText"/>
        <w:numPr>
          <w:ilvl w:val="0"/>
          <w:numId w:val="1"/>
        </w:numPr>
        <w:spacing w:before="55"/>
      </w:pPr>
      <w:r>
        <w:t>International Location where work is to be performed:</w:t>
      </w:r>
      <w:r w:rsidR="006360BF">
        <w:t>_____</w:t>
      </w:r>
      <w:r w:rsidR="00216A5C">
        <w:t>________________________________</w:t>
      </w:r>
      <w:r>
        <w:t>___________________________</w:t>
      </w:r>
    </w:p>
    <w:p w14:paraId="22494DF6" w14:textId="472DCA84" w:rsidR="00276269" w:rsidRDefault="00276269" w:rsidP="00276269">
      <w:pPr>
        <w:pStyle w:val="BodyText"/>
        <w:numPr>
          <w:ilvl w:val="0"/>
          <w:numId w:val="1"/>
        </w:numPr>
        <w:spacing w:before="55"/>
      </w:pPr>
      <w:r>
        <w:t>ASU Department/Unit:</w:t>
      </w:r>
      <w:r w:rsidR="006360BF">
        <w:t>_____</w:t>
      </w:r>
      <w:r w:rsidR="00216A5C">
        <w:t>_________________________________</w:t>
      </w:r>
      <w:r>
        <w:t>____________________________________________________</w:t>
      </w:r>
    </w:p>
    <w:p w14:paraId="5769FE67" w14:textId="42BF0F08" w:rsidR="00276269" w:rsidRDefault="00276269" w:rsidP="00276269">
      <w:pPr>
        <w:pStyle w:val="BodyText"/>
        <w:numPr>
          <w:ilvl w:val="0"/>
          <w:numId w:val="1"/>
        </w:numPr>
        <w:spacing w:before="55"/>
      </w:pPr>
      <w:r>
        <w:t>Name of Supervisor:</w:t>
      </w:r>
      <w:r w:rsidR="006360BF">
        <w:t>______</w:t>
      </w:r>
      <w:r w:rsidR="00216A5C">
        <w:t>_________________________________</w:t>
      </w:r>
      <w:r>
        <w:t>_____________________________________________________</w:t>
      </w:r>
    </w:p>
    <w:p w14:paraId="7DDB8D44" w14:textId="36B08105" w:rsidR="00276269" w:rsidRDefault="00276269" w:rsidP="00460162">
      <w:pPr>
        <w:pStyle w:val="BodyText"/>
        <w:numPr>
          <w:ilvl w:val="0"/>
          <w:numId w:val="1"/>
        </w:numPr>
        <w:spacing w:before="55"/>
        <w:ind w:right="90"/>
      </w:pPr>
      <w:r>
        <w:t>Principal Investigator (PI):</w:t>
      </w:r>
      <w:r w:rsidR="006360BF">
        <w:t>______</w:t>
      </w:r>
      <w:r w:rsidR="00216A5C">
        <w:t>________________________________</w:t>
      </w:r>
      <w:r>
        <w:t>__________________________________________________</w:t>
      </w:r>
    </w:p>
    <w:p w14:paraId="6AC76D5A" w14:textId="7EE5E13A" w:rsidR="00276269" w:rsidRDefault="00276269" w:rsidP="00276269">
      <w:pPr>
        <w:pStyle w:val="BodyText"/>
        <w:numPr>
          <w:ilvl w:val="0"/>
          <w:numId w:val="1"/>
        </w:numPr>
        <w:spacing w:before="55"/>
      </w:pPr>
      <w:r>
        <w:t xml:space="preserve">Research Administrator (RA): </w:t>
      </w:r>
      <w:r w:rsidR="006360BF">
        <w:t>______</w:t>
      </w:r>
      <w:r w:rsidR="00216A5C">
        <w:t>________________________________</w:t>
      </w:r>
      <w:r>
        <w:t>_______________________________________________</w:t>
      </w:r>
    </w:p>
    <w:p w14:paraId="1C3A6A0B" w14:textId="214564EF" w:rsidR="00276269" w:rsidRPr="00875715" w:rsidRDefault="00276269" w:rsidP="00276269">
      <w:pPr>
        <w:pStyle w:val="ListParagraph"/>
        <w:numPr>
          <w:ilvl w:val="0"/>
          <w:numId w:val="1"/>
        </w:numPr>
      </w:pPr>
      <w:r w:rsidRPr="00875715">
        <w:t xml:space="preserve">Resume or vita of individual provided?   </w:t>
      </w:r>
      <w:r w:rsidR="00216A5C">
        <w:t xml:space="preserve">                                                                                                                                   </w:t>
      </w:r>
      <w:r w:rsidRPr="00875715">
        <w:t xml:space="preserve">No □      Yes □ </w:t>
      </w:r>
    </w:p>
    <w:p w14:paraId="0802F7F3" w14:textId="5B10DA46" w:rsidR="00276269" w:rsidRPr="00875715" w:rsidRDefault="00276269" w:rsidP="00276269">
      <w:pPr>
        <w:pStyle w:val="BodyText"/>
        <w:numPr>
          <w:ilvl w:val="0"/>
          <w:numId w:val="1"/>
        </w:numPr>
        <w:spacing w:before="55"/>
      </w:pPr>
      <w:r w:rsidRPr="00875715">
        <w:t>Is the individual working or collaborating with another institution</w:t>
      </w:r>
      <w:r>
        <w:t>?</w:t>
      </w:r>
      <w:r w:rsidR="00460162">
        <w:t>_</w:t>
      </w:r>
      <w:r w:rsidR="006360BF">
        <w:t>______</w:t>
      </w:r>
      <w:r w:rsidR="00216A5C">
        <w:t>_______________________________</w:t>
      </w:r>
      <w:r w:rsidRPr="00875715">
        <w:t>_________________</w:t>
      </w:r>
    </w:p>
    <w:p w14:paraId="74EED17B" w14:textId="2B99F3ED" w:rsidR="00276269" w:rsidRPr="00875715" w:rsidRDefault="00276269" w:rsidP="00276269">
      <w:pPr>
        <w:pStyle w:val="ListParagraph"/>
        <w:numPr>
          <w:ilvl w:val="1"/>
          <w:numId w:val="1"/>
        </w:numPr>
      </w:pPr>
      <w:r w:rsidRPr="00875715">
        <w:t>If Yes, provide the name of the institution:</w:t>
      </w:r>
      <w:r w:rsidR="00460162">
        <w:t>_</w:t>
      </w:r>
      <w:r w:rsidR="006360BF">
        <w:t>______</w:t>
      </w:r>
      <w:r w:rsidR="00216A5C">
        <w:t>_______________________________</w:t>
      </w:r>
      <w:r w:rsidRPr="00875715">
        <w:t>______________________________</w:t>
      </w:r>
    </w:p>
    <w:p w14:paraId="64C97C59" w14:textId="18B947D1" w:rsidR="00F7393B" w:rsidRDefault="00F7393B" w:rsidP="00276269">
      <w:pPr>
        <w:pStyle w:val="BodyText"/>
        <w:numPr>
          <w:ilvl w:val="0"/>
          <w:numId w:val="1"/>
        </w:numPr>
        <w:spacing w:before="55"/>
      </w:pPr>
      <w:r w:rsidRPr="00F7393B">
        <w:t xml:space="preserve">Will the applicant participate in sponsored research?  </w:t>
      </w:r>
      <w:r w:rsidR="00216A5C">
        <w:t xml:space="preserve">                                                                                                           </w:t>
      </w:r>
      <w:r w:rsidRPr="00F7393B">
        <w:t xml:space="preserve">No □      Yes □   </w:t>
      </w:r>
    </w:p>
    <w:p w14:paraId="124237B7" w14:textId="780DA576" w:rsidR="00ED0B20" w:rsidRDefault="006B303E" w:rsidP="006B303E">
      <w:pPr>
        <w:pStyle w:val="BodyText"/>
        <w:spacing w:before="55"/>
        <w:ind w:left="600" w:firstLine="240"/>
      </w:pPr>
      <w:r>
        <w:t xml:space="preserve">       </w:t>
      </w:r>
      <w:r w:rsidR="00ED0B20" w:rsidRPr="00ED0B20">
        <w:t xml:space="preserve">If yes, please fill out the table below:  </w:t>
      </w:r>
    </w:p>
    <w:p w14:paraId="42B95901" w14:textId="77777777" w:rsidR="00F7393B" w:rsidRDefault="00F7393B" w:rsidP="00F7393B">
      <w:pPr>
        <w:pStyle w:val="BodyText"/>
        <w:spacing w:before="55"/>
        <w:ind w:left="480"/>
      </w:pPr>
    </w:p>
    <w:tbl>
      <w:tblPr>
        <w:tblStyle w:val="TableGrid"/>
        <w:tblW w:w="12690" w:type="dxa"/>
        <w:tblInd w:w="85" w:type="dxa"/>
        <w:tblLook w:val="04A0" w:firstRow="1" w:lastRow="0" w:firstColumn="1" w:lastColumn="0" w:noHBand="0" w:noVBand="1"/>
      </w:tblPr>
      <w:tblGrid>
        <w:gridCol w:w="1857"/>
        <w:gridCol w:w="1833"/>
        <w:gridCol w:w="2160"/>
        <w:gridCol w:w="2610"/>
        <w:gridCol w:w="4230"/>
      </w:tblGrid>
      <w:tr w:rsidR="00ED0B20" w14:paraId="151122E5" w14:textId="77777777" w:rsidTr="00ED0B20">
        <w:tc>
          <w:tcPr>
            <w:tcW w:w="1857" w:type="dxa"/>
          </w:tcPr>
          <w:p w14:paraId="386668EE" w14:textId="77777777" w:rsidR="00F7393B" w:rsidRDefault="00F7393B" w:rsidP="00ED0B20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ASU Account Number</w:t>
            </w:r>
          </w:p>
        </w:tc>
        <w:tc>
          <w:tcPr>
            <w:tcW w:w="1833" w:type="dxa"/>
          </w:tcPr>
          <w:p w14:paraId="4BD44E66" w14:textId="77777777" w:rsidR="00F7393B" w:rsidRDefault="00F7393B" w:rsidP="00ED0B20">
            <w:pPr>
              <w:pStyle w:val="ListParagraph"/>
              <w:ind w:left="18" w:hanging="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ASU Proposal Number</w:t>
            </w:r>
          </w:p>
        </w:tc>
        <w:tc>
          <w:tcPr>
            <w:tcW w:w="2160" w:type="dxa"/>
          </w:tcPr>
          <w:p w14:paraId="2AD07406" w14:textId="77777777" w:rsidR="00F7393B" w:rsidRDefault="00F7393B" w:rsidP="00ED0B20">
            <w:pPr>
              <w:pStyle w:val="ListParagraph"/>
              <w:ind w:left="7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ASU Principal Investigator</w:t>
            </w:r>
          </w:p>
        </w:tc>
        <w:tc>
          <w:tcPr>
            <w:tcW w:w="2610" w:type="dxa"/>
          </w:tcPr>
          <w:p w14:paraId="19FFE346" w14:textId="77777777" w:rsidR="00F7393B" w:rsidRDefault="00F7393B" w:rsidP="00ED0B20">
            <w:pPr>
              <w:pStyle w:val="ListParagraph"/>
              <w:ind w:left="7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Funding Source/Sponsor Name</w:t>
            </w:r>
          </w:p>
        </w:tc>
        <w:tc>
          <w:tcPr>
            <w:tcW w:w="4230" w:type="dxa"/>
          </w:tcPr>
          <w:p w14:paraId="08BEA6C9" w14:textId="226240CC" w:rsidR="00F7393B" w:rsidRDefault="00F7393B" w:rsidP="00ED0B20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Brief description of job duties</w:t>
            </w:r>
          </w:p>
        </w:tc>
      </w:tr>
      <w:tr w:rsidR="00ED0B20" w14:paraId="1D796998" w14:textId="77777777" w:rsidTr="00ED0B20">
        <w:tc>
          <w:tcPr>
            <w:tcW w:w="1857" w:type="dxa"/>
          </w:tcPr>
          <w:p w14:paraId="4D7475AB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7D31018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1D1C92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2DDDB30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14:paraId="542EAB96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B20" w14:paraId="6103C777" w14:textId="77777777" w:rsidTr="00ED0B20">
        <w:tc>
          <w:tcPr>
            <w:tcW w:w="1857" w:type="dxa"/>
          </w:tcPr>
          <w:p w14:paraId="55D4A65D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9FF15D3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F529E7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554C20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14:paraId="0C562CDD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B20" w14:paraId="23E08351" w14:textId="77777777" w:rsidTr="00ED0B20">
        <w:tc>
          <w:tcPr>
            <w:tcW w:w="1857" w:type="dxa"/>
          </w:tcPr>
          <w:p w14:paraId="69080E5F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51C5329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AF4760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15214E8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14:paraId="14F8B265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B20" w14:paraId="23ED5336" w14:textId="77777777" w:rsidTr="00ED0B20">
        <w:tc>
          <w:tcPr>
            <w:tcW w:w="1857" w:type="dxa"/>
          </w:tcPr>
          <w:p w14:paraId="771A7DDC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4E5B4D0B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A77D09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774742B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14:paraId="499994C6" w14:textId="77777777" w:rsidR="00F7393B" w:rsidRDefault="00F7393B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B20" w14:paraId="5D7EDFF2" w14:textId="77777777" w:rsidTr="00ED0B20">
        <w:tc>
          <w:tcPr>
            <w:tcW w:w="1857" w:type="dxa"/>
          </w:tcPr>
          <w:p w14:paraId="629E0BF1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43D07C5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4600E00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405CC06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14:paraId="2D70DA99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B20" w14:paraId="256DEF47" w14:textId="77777777" w:rsidTr="00ED0B20">
        <w:tc>
          <w:tcPr>
            <w:tcW w:w="1857" w:type="dxa"/>
          </w:tcPr>
          <w:p w14:paraId="676221E0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3ABA7BD9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2DF5C5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13A5A69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0" w:type="dxa"/>
          </w:tcPr>
          <w:p w14:paraId="76AB51CC" w14:textId="77777777" w:rsidR="00ED0B20" w:rsidRDefault="00ED0B20" w:rsidP="007F1B5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C7B78E" w14:textId="77777777" w:rsidR="00F7393B" w:rsidRDefault="00F7393B" w:rsidP="00F7393B">
      <w:pPr>
        <w:pStyle w:val="BodyText"/>
        <w:spacing w:before="55"/>
        <w:ind w:left="480"/>
      </w:pPr>
    </w:p>
    <w:p w14:paraId="2FB41A17" w14:textId="00BA38A3" w:rsidR="00276269" w:rsidRDefault="00276269" w:rsidP="00216A5C">
      <w:pPr>
        <w:pStyle w:val="BodyText"/>
        <w:numPr>
          <w:ilvl w:val="0"/>
          <w:numId w:val="1"/>
        </w:numPr>
        <w:spacing w:before="55"/>
      </w:pPr>
      <w:r>
        <w:lastRenderedPageBreak/>
        <w:t xml:space="preserve">Prime Sponsor: </w:t>
      </w:r>
      <w:r w:rsidR="006B303E">
        <w:t>________________________________</w:t>
      </w:r>
      <w:r>
        <w:t>___________________________________________________________</w:t>
      </w:r>
    </w:p>
    <w:p w14:paraId="1D7AF79C" w14:textId="43CCE7DE" w:rsidR="00216A5C" w:rsidRDefault="00F7393B" w:rsidP="00F7393B">
      <w:pPr>
        <w:pStyle w:val="ListParagraph"/>
        <w:numPr>
          <w:ilvl w:val="0"/>
          <w:numId w:val="3"/>
        </w:numPr>
      </w:pPr>
      <w:r w:rsidRPr="00007E6D">
        <w:t xml:space="preserve">Has Sponsor been notified: </w:t>
      </w:r>
      <w:r>
        <w:t xml:space="preserve">                                                                               </w:t>
      </w:r>
      <w:r w:rsidR="006B303E">
        <w:t xml:space="preserve">                                                           </w:t>
      </w:r>
      <w:r w:rsidRPr="00F7393B">
        <w:t xml:space="preserve">No </w:t>
      </w:r>
      <w:bookmarkStart w:id="2" w:name="_Hlk51849993"/>
      <w:r w:rsidRPr="00F7393B">
        <w:t>□</w:t>
      </w:r>
      <w:bookmarkEnd w:id="2"/>
      <w:r w:rsidRPr="00F7393B">
        <w:t xml:space="preserve">      </w:t>
      </w:r>
      <w:proofErr w:type="gramStart"/>
      <w:r w:rsidRPr="00F7393B">
        <w:t>Yes □</w:t>
      </w:r>
      <w:proofErr w:type="gramEnd"/>
      <w:r w:rsidRPr="00F7393B">
        <w:t xml:space="preserve">    </w:t>
      </w:r>
    </w:p>
    <w:p w14:paraId="38AD060A" w14:textId="4F8AEBC6" w:rsidR="00F7393B" w:rsidRDefault="00F7393B" w:rsidP="00216A5C">
      <w:pPr>
        <w:ind w:left="1260"/>
      </w:pPr>
      <w:r w:rsidRPr="00875715">
        <w:t>If Yes, provide a copy of the sponsor authorization.</w:t>
      </w:r>
    </w:p>
    <w:p w14:paraId="1F83DDBA" w14:textId="77777777" w:rsidR="00B21EB8" w:rsidRPr="00875715" w:rsidRDefault="00B21EB8" w:rsidP="00216A5C">
      <w:pPr>
        <w:ind w:left="1260"/>
      </w:pPr>
    </w:p>
    <w:p w14:paraId="2C7DBA5D" w14:textId="4FD58651" w:rsidR="00276269" w:rsidRDefault="00ED0B20" w:rsidP="00276269">
      <w:pPr>
        <w:pStyle w:val="BodyText"/>
        <w:numPr>
          <w:ilvl w:val="0"/>
          <w:numId w:val="1"/>
        </w:numPr>
        <w:spacing w:before="55"/>
      </w:pPr>
      <w:r w:rsidRPr="00ED0B20">
        <w:t xml:space="preserve">Is the research to be performed basic in nature? </w:t>
      </w:r>
      <w:r>
        <w:t xml:space="preserve">                                             </w:t>
      </w:r>
      <w:r w:rsidR="006B303E">
        <w:t xml:space="preserve">                                                                       </w:t>
      </w:r>
      <w:bookmarkStart w:id="3" w:name="_Hlk51850119"/>
      <w:r w:rsidRPr="00ED0B20">
        <w:t xml:space="preserve">No </w:t>
      </w:r>
      <w:bookmarkStart w:id="4" w:name="_Hlk51834935"/>
      <w:r w:rsidRPr="00ED0B20">
        <w:t>□</w:t>
      </w:r>
      <w:bookmarkEnd w:id="4"/>
      <w:r w:rsidRPr="00ED0B20">
        <w:t xml:space="preserve">      Yes □   </w:t>
      </w:r>
      <w:bookmarkEnd w:id="3"/>
    </w:p>
    <w:p w14:paraId="388E1DC2" w14:textId="3C5C5711" w:rsidR="00F01CA3" w:rsidRDefault="00B21EB8" w:rsidP="00F01CA3">
      <w:pPr>
        <w:ind w:left="120" w:firstLine="720"/>
      </w:pPr>
      <w:r>
        <w:t>S</w:t>
      </w:r>
      <w:r w:rsidR="00F01CA3" w:rsidRPr="00F01CA3">
        <w:t xml:space="preserve">elect all that apply: </w:t>
      </w:r>
    </w:p>
    <w:p w14:paraId="27E67B46" w14:textId="5013EAD8" w:rsidR="00F01CA3" w:rsidRDefault="00F01CA3" w:rsidP="00F01CA3">
      <w:pPr>
        <w:ind w:left="120" w:firstLine="720"/>
      </w:pPr>
    </w:p>
    <w:p w14:paraId="1BAA5399" w14:textId="5C22067B" w:rsidR="00F01CA3" w:rsidRDefault="007E0DEB" w:rsidP="00F01CA3">
      <w:pPr>
        <w:ind w:left="120" w:firstLine="720"/>
      </w:pPr>
      <w:r w:rsidRPr="007E0DEB">
        <w:t>□</w:t>
      </w:r>
      <w:r w:rsidR="00F01CA3">
        <w:tab/>
        <w:t>Basic</w:t>
      </w:r>
    </w:p>
    <w:p w14:paraId="7055E820" w14:textId="1F3BA427" w:rsidR="00F01CA3" w:rsidRDefault="007E0DEB" w:rsidP="00F01CA3">
      <w:pPr>
        <w:ind w:left="120" w:firstLine="720"/>
      </w:pPr>
      <w:r w:rsidRPr="007E0DEB">
        <w:t>□</w:t>
      </w:r>
      <w:r w:rsidR="00F01CA3">
        <w:tab/>
        <w:t>Applied</w:t>
      </w:r>
    </w:p>
    <w:p w14:paraId="2AB701C5" w14:textId="1FEA5E1C" w:rsidR="00F01CA3" w:rsidRDefault="007E0DEB" w:rsidP="00F01CA3">
      <w:pPr>
        <w:ind w:left="120" w:firstLine="720"/>
      </w:pPr>
      <w:r w:rsidRPr="007E0DEB">
        <w:t>□</w:t>
      </w:r>
      <w:r w:rsidR="00F01CA3">
        <w:tab/>
        <w:t>Advanced</w:t>
      </w:r>
    </w:p>
    <w:p w14:paraId="49CBBD01" w14:textId="6DA5F733" w:rsidR="00F01CA3" w:rsidRDefault="007E0DEB" w:rsidP="00F01CA3">
      <w:pPr>
        <w:ind w:left="120" w:firstLine="720"/>
      </w:pPr>
      <w:r w:rsidRPr="007E0DEB">
        <w:t>□</w:t>
      </w:r>
      <w:r w:rsidR="00F01CA3">
        <w:tab/>
        <w:t>Development</w:t>
      </w:r>
    </w:p>
    <w:p w14:paraId="281EB26C" w14:textId="7B696801" w:rsidR="00F01CA3" w:rsidRDefault="007E0DEB" w:rsidP="00F01CA3">
      <w:pPr>
        <w:ind w:left="120" w:firstLine="720"/>
      </w:pPr>
      <w:r w:rsidRPr="007E0DEB">
        <w:t>□</w:t>
      </w:r>
      <w:r w:rsidR="00F01CA3">
        <w:tab/>
        <w:t>Testing</w:t>
      </w:r>
    </w:p>
    <w:p w14:paraId="27254613" w14:textId="1C80EFC3" w:rsidR="00F01CA3" w:rsidRDefault="007E0DEB" w:rsidP="00F01CA3">
      <w:pPr>
        <w:ind w:left="120" w:firstLine="720"/>
      </w:pPr>
      <w:r w:rsidRPr="007E0DEB">
        <w:t>□</w:t>
      </w:r>
      <w:r w:rsidR="00F01CA3">
        <w:tab/>
        <w:t>Service Oriented</w:t>
      </w:r>
    </w:p>
    <w:p w14:paraId="3B3B98BC" w14:textId="785F46F9" w:rsidR="00F01CA3" w:rsidRDefault="00F01CA3" w:rsidP="00F01CA3">
      <w:pPr>
        <w:ind w:left="120" w:firstLine="720"/>
      </w:pPr>
    </w:p>
    <w:p w14:paraId="7568220B" w14:textId="77777777" w:rsidR="00B21EB8" w:rsidRDefault="007E0DEB" w:rsidP="00B21EB8">
      <w:pPr>
        <w:pStyle w:val="ListParagraph"/>
        <w:numPr>
          <w:ilvl w:val="0"/>
          <w:numId w:val="1"/>
        </w:numPr>
      </w:pPr>
      <w:r>
        <w:t xml:space="preserve">Does the applicant have any independent funding for research activities?  </w:t>
      </w:r>
      <w:r>
        <w:tab/>
      </w:r>
      <w:r w:rsidR="00B21EB8">
        <w:t xml:space="preserve">                                                             </w:t>
      </w:r>
      <w:r w:rsidR="00B21EB8" w:rsidRPr="00B21EB8">
        <w:t xml:space="preserve">No □      Yes □   </w:t>
      </w:r>
      <w:r>
        <w:t xml:space="preserve">  </w:t>
      </w:r>
      <w:r>
        <w:tab/>
      </w:r>
      <w:r w:rsidR="00B21EB8">
        <w:t xml:space="preserve">  </w:t>
      </w:r>
    </w:p>
    <w:p w14:paraId="63209F5D" w14:textId="20039917" w:rsidR="007E0DEB" w:rsidRDefault="00B21EB8" w:rsidP="00B21EB8">
      <w:pPr>
        <w:ind w:left="480" w:firstLine="240"/>
      </w:pPr>
      <w:r>
        <w:t xml:space="preserve">  </w:t>
      </w:r>
      <w:r w:rsidR="007E0DEB">
        <w:t>If yes, attach copy of funding agreement</w:t>
      </w:r>
      <w:r>
        <w:t>.</w:t>
      </w:r>
    </w:p>
    <w:p w14:paraId="35873B88" w14:textId="77777777" w:rsidR="00B21EB8" w:rsidRDefault="00B21EB8" w:rsidP="00B21EB8">
      <w:pPr>
        <w:ind w:left="480" w:firstLine="240"/>
      </w:pPr>
    </w:p>
    <w:p w14:paraId="758EA69F" w14:textId="6C76DD61" w:rsidR="007E0DEB" w:rsidRDefault="007E0DEB" w:rsidP="007E0DEB">
      <w:pPr>
        <w:pStyle w:val="ListParagraph"/>
        <w:numPr>
          <w:ilvl w:val="0"/>
          <w:numId w:val="1"/>
        </w:numPr>
      </w:pPr>
      <w:r>
        <w:t xml:space="preserve">Has the applicant signed any independent non-disclosure agreements? </w:t>
      </w:r>
      <w:r>
        <w:tab/>
      </w:r>
      <w:r>
        <w:tab/>
      </w:r>
      <w:r w:rsidR="00B21EB8">
        <w:t xml:space="preserve">                                               </w:t>
      </w:r>
      <w:bookmarkStart w:id="5" w:name="_Hlk51850333"/>
      <w:r w:rsidR="00B21EB8" w:rsidRPr="00B21EB8">
        <w:t>No □      Yes □</w:t>
      </w:r>
      <w:bookmarkEnd w:id="5"/>
      <w:r w:rsidR="00B21EB8" w:rsidRPr="00B21EB8">
        <w:t xml:space="preserve">   </w:t>
      </w:r>
      <w:r>
        <w:t xml:space="preserve">  </w:t>
      </w:r>
      <w:r>
        <w:tab/>
      </w:r>
    </w:p>
    <w:p w14:paraId="7A32C71F" w14:textId="40AC39C4" w:rsidR="00F01CA3" w:rsidRDefault="007E0DEB" w:rsidP="00B21EB8">
      <w:pPr>
        <w:ind w:left="540" w:firstLine="300"/>
      </w:pPr>
      <w:r>
        <w:t>If yes, briefly describe: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241EAE" w14:textId="77777777" w:rsidR="00B21EB8" w:rsidRDefault="00B21EB8" w:rsidP="00B21EB8">
      <w:pPr>
        <w:ind w:left="450"/>
      </w:pPr>
    </w:p>
    <w:p w14:paraId="141D2D2B" w14:textId="3F7C2AF1" w:rsidR="00B21EB8" w:rsidRDefault="007E0DEB" w:rsidP="00B21EB8">
      <w:pPr>
        <w:pStyle w:val="ListParagraph"/>
        <w:numPr>
          <w:ilvl w:val="0"/>
          <w:numId w:val="1"/>
        </w:numPr>
      </w:pPr>
      <w:r>
        <w:t xml:space="preserve">Has the applicant been involved in any past or current foreign talents programs?  </w:t>
      </w:r>
      <w:r w:rsidR="006360BF">
        <w:tab/>
      </w:r>
      <w:r w:rsidR="006360BF">
        <w:tab/>
      </w:r>
      <w:r w:rsidR="006360BF">
        <w:tab/>
        <w:t xml:space="preserve">                 </w:t>
      </w:r>
      <w:r w:rsidR="00B21EB8" w:rsidRPr="00B21EB8">
        <w:t>No □      Yes □</w:t>
      </w:r>
      <w:r>
        <w:tab/>
      </w:r>
    </w:p>
    <w:p w14:paraId="789AC248" w14:textId="538D1D4A" w:rsidR="00F01CA3" w:rsidRDefault="00B21EB8" w:rsidP="00B21EB8">
      <w:pPr>
        <w:ind w:left="660" w:hanging="120"/>
      </w:pPr>
      <w:r>
        <w:t xml:space="preserve">     </w:t>
      </w:r>
      <w:r w:rsidR="0018796A">
        <w:t xml:space="preserve"> </w:t>
      </w:r>
      <w:r w:rsidR="007E0DEB">
        <w:t>If yes, briefly describe: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5D7069" w14:textId="3AAE2BD6" w:rsidR="00F01CA3" w:rsidRDefault="00F01CA3" w:rsidP="00F01CA3">
      <w:pPr>
        <w:ind w:left="120" w:firstLine="720"/>
      </w:pPr>
    </w:p>
    <w:p w14:paraId="148C3F7D" w14:textId="6A7FE21F" w:rsidR="00276269" w:rsidRDefault="00276269" w:rsidP="001206F7">
      <w:pPr>
        <w:pStyle w:val="BodyText"/>
        <w:numPr>
          <w:ilvl w:val="0"/>
          <w:numId w:val="1"/>
        </w:numPr>
        <w:spacing w:before="55"/>
      </w:pPr>
      <w:r>
        <w:t>Reason for remote work request</w:t>
      </w:r>
      <w:r w:rsidR="00BB4F06">
        <w:t>/visa application status</w:t>
      </w:r>
      <w:r>
        <w:t>:</w:t>
      </w:r>
      <w:r w:rsidR="00BB4F06">
        <w:t>_______________________________________________________________</w:t>
      </w:r>
      <w:r w:rsidR="001206F7">
        <w:t>_</w:t>
      </w:r>
      <w:r>
        <w:t xml:space="preserve"> </w:t>
      </w:r>
      <w:r w:rsidR="006360BF">
        <w:t>_____________________________________</w:t>
      </w:r>
      <w:r>
        <w:t>_____________________________________________</w:t>
      </w:r>
      <w:r w:rsidR="00BB4F06">
        <w:t>____________________________</w:t>
      </w:r>
    </w:p>
    <w:p w14:paraId="636C4B4A" w14:textId="53044AE4" w:rsidR="00276269" w:rsidRDefault="006360BF" w:rsidP="001206F7">
      <w:pPr>
        <w:pStyle w:val="BodyText"/>
        <w:spacing w:before="55"/>
        <w:ind w:left="540" w:firstLine="240"/>
      </w:pPr>
      <w:r>
        <w:t>_____________________________________</w:t>
      </w:r>
      <w:r w:rsidR="00276269">
        <w:t>__________________________________________________________________________</w:t>
      </w:r>
    </w:p>
    <w:p w14:paraId="4C914E84" w14:textId="56766939" w:rsidR="00276269" w:rsidRDefault="00276269" w:rsidP="00276269">
      <w:pPr>
        <w:pStyle w:val="BodyText"/>
        <w:spacing w:before="55"/>
        <w:ind w:left="480"/>
      </w:pPr>
    </w:p>
    <w:p w14:paraId="7D7E08B9" w14:textId="06EA6B3E" w:rsidR="00276269" w:rsidRPr="003E4DC2" w:rsidRDefault="00276269" w:rsidP="00276269">
      <w:pPr>
        <w:pStyle w:val="ListParagraph"/>
        <w:numPr>
          <w:ilvl w:val="0"/>
          <w:numId w:val="1"/>
        </w:numPr>
      </w:pPr>
      <w:r w:rsidRPr="00875715">
        <w:t>Period of Performance for work to be performed remotely</w:t>
      </w:r>
      <w:r w:rsidRPr="003E4DC2">
        <w:t>:</w:t>
      </w:r>
      <w:r>
        <w:t xml:space="preserve"> </w:t>
      </w:r>
      <w:r w:rsidR="006360BF">
        <w:t>_____________________________________</w:t>
      </w:r>
      <w:r w:rsidRPr="003E4DC2">
        <w:t>________________________</w:t>
      </w:r>
    </w:p>
    <w:p w14:paraId="67219B30" w14:textId="015201C9" w:rsidR="00276269" w:rsidRDefault="00276269" w:rsidP="00276269">
      <w:pPr>
        <w:pStyle w:val="BodyText"/>
        <w:numPr>
          <w:ilvl w:val="0"/>
          <w:numId w:val="1"/>
        </w:numPr>
        <w:spacing w:before="55"/>
      </w:pPr>
      <w:r>
        <w:t xml:space="preserve">Benefit to project or department/unit: </w:t>
      </w:r>
      <w:r w:rsidR="006360BF">
        <w:t>_____________________</w:t>
      </w:r>
      <w:r>
        <w:t xml:space="preserve">_________________________________________________________ </w:t>
      </w:r>
    </w:p>
    <w:p w14:paraId="0F4B758E" w14:textId="275FA9FF" w:rsidR="00276269" w:rsidRDefault="006360BF" w:rsidP="00276269">
      <w:pPr>
        <w:pStyle w:val="BodyText"/>
        <w:spacing w:before="55"/>
        <w:ind w:left="480"/>
      </w:pPr>
      <w:r>
        <w:t>_____________________________________</w:t>
      </w:r>
      <w:r w:rsidR="00276269">
        <w:t>____________________________________________________________________________</w:t>
      </w:r>
    </w:p>
    <w:p w14:paraId="5CE97864" w14:textId="5173F0FA" w:rsidR="00276269" w:rsidRDefault="006360BF" w:rsidP="00276269">
      <w:pPr>
        <w:pStyle w:val="BodyText"/>
        <w:spacing w:before="55"/>
        <w:ind w:left="480"/>
      </w:pPr>
      <w:r>
        <w:t>_____________________________________</w:t>
      </w:r>
      <w:r w:rsidR="00276269">
        <w:t>____________________________________________________________________________</w:t>
      </w:r>
    </w:p>
    <w:p w14:paraId="03BC69D3" w14:textId="10F95212" w:rsidR="00276269" w:rsidRDefault="00276269" w:rsidP="00276269">
      <w:pPr>
        <w:pStyle w:val="BodyText"/>
        <w:numPr>
          <w:ilvl w:val="0"/>
          <w:numId w:val="1"/>
        </w:numPr>
        <w:spacing w:before="55"/>
      </w:pPr>
      <w:r>
        <w:t xml:space="preserve">Will individual collect data in the international location?                                </w:t>
      </w:r>
      <w:r w:rsidR="006360BF">
        <w:tab/>
      </w:r>
      <w:r w:rsidR="006360BF">
        <w:tab/>
      </w:r>
      <w:r w:rsidR="006360BF">
        <w:tab/>
      </w:r>
      <w:r w:rsidR="006360BF">
        <w:tab/>
        <w:t xml:space="preserve">                  </w:t>
      </w:r>
      <w:r w:rsidRPr="00314EF0">
        <w:t>No □      Yes □</w:t>
      </w:r>
      <w:r>
        <w:t xml:space="preserve">   </w:t>
      </w:r>
    </w:p>
    <w:p w14:paraId="6E3480CB" w14:textId="55C28BD4" w:rsidR="00276269" w:rsidRDefault="00276269" w:rsidP="00276269">
      <w:pPr>
        <w:pStyle w:val="BodyText"/>
        <w:numPr>
          <w:ilvl w:val="1"/>
          <w:numId w:val="1"/>
        </w:numPr>
        <w:spacing w:before="55"/>
      </w:pPr>
      <w:r>
        <w:t xml:space="preserve">If yes, is the data collection in person?  </w:t>
      </w:r>
      <w:bookmarkStart w:id="6" w:name="_Hlk43455717"/>
      <w:bookmarkStart w:id="7" w:name="_Hlk43455941"/>
      <w:r>
        <w:t xml:space="preserve">                                                            </w:t>
      </w:r>
      <w:r w:rsidR="006360BF">
        <w:t xml:space="preserve">                                                           </w:t>
      </w:r>
      <w:r w:rsidRPr="00314EF0">
        <w:t>No □      Yes □</w:t>
      </w:r>
      <w:bookmarkEnd w:id="6"/>
    </w:p>
    <w:bookmarkEnd w:id="7"/>
    <w:p w14:paraId="6F3DCDF9" w14:textId="77777777" w:rsidR="00276269" w:rsidRDefault="00276269" w:rsidP="00276269">
      <w:pPr>
        <w:pStyle w:val="BodyText"/>
        <w:numPr>
          <w:ilvl w:val="2"/>
          <w:numId w:val="2"/>
        </w:numPr>
        <w:spacing w:before="55"/>
      </w:pPr>
      <w:r>
        <w:t>If Yes, provide a copy of the institutional authorization.</w:t>
      </w:r>
    </w:p>
    <w:p w14:paraId="3113CEC1" w14:textId="290CB256" w:rsidR="00276269" w:rsidRDefault="00276269" w:rsidP="00276269">
      <w:pPr>
        <w:pStyle w:val="BodyText"/>
        <w:numPr>
          <w:ilvl w:val="0"/>
          <w:numId w:val="1"/>
        </w:numPr>
        <w:spacing w:before="55"/>
      </w:pPr>
      <w:r>
        <w:t xml:space="preserve">Is Data in Public Domain?                                                                                        </w:t>
      </w:r>
      <w:r w:rsidR="006360BF">
        <w:t xml:space="preserve">                                                                       </w:t>
      </w:r>
      <w:r w:rsidRPr="00314EF0">
        <w:t>No □      Yes □</w:t>
      </w:r>
    </w:p>
    <w:p w14:paraId="5FEFA158" w14:textId="1ACC49AC" w:rsidR="00276269" w:rsidRPr="00066D90" w:rsidRDefault="00276269" w:rsidP="00276269">
      <w:pPr>
        <w:pStyle w:val="ListParagraph"/>
        <w:numPr>
          <w:ilvl w:val="0"/>
          <w:numId w:val="1"/>
        </w:numPr>
      </w:pPr>
      <w:r>
        <w:t xml:space="preserve">Can </w:t>
      </w:r>
      <w:r w:rsidRPr="00066D90">
        <w:t>Employee use VPN for working with ASU systems and data</w:t>
      </w:r>
      <w:r w:rsidR="008D44A6">
        <w:t>?</w:t>
      </w:r>
      <w:r w:rsidRPr="00066D90">
        <w:t xml:space="preserve"> </w:t>
      </w:r>
      <w:r>
        <w:t xml:space="preserve">                   </w:t>
      </w:r>
      <w:r w:rsidR="006360BF">
        <w:t xml:space="preserve">                                                                       </w:t>
      </w:r>
      <w:r w:rsidRPr="00066D90">
        <w:t xml:space="preserve">No □      Yes □ </w:t>
      </w:r>
    </w:p>
    <w:p w14:paraId="33F431B4" w14:textId="5303C25F" w:rsidR="00270BD8" w:rsidRDefault="00270BD8" w:rsidP="006360BF">
      <w:pPr>
        <w:pStyle w:val="BodyText"/>
        <w:numPr>
          <w:ilvl w:val="0"/>
          <w:numId w:val="1"/>
        </w:numPr>
        <w:spacing w:before="55"/>
      </w:pPr>
      <w:r>
        <w:t>How will VPN usage be monitored?_________________________________________________________________________________</w:t>
      </w:r>
    </w:p>
    <w:p w14:paraId="275C27CD" w14:textId="38E0FA52" w:rsidR="00270BD8" w:rsidRDefault="00270BD8" w:rsidP="00270BD8">
      <w:pPr>
        <w:pStyle w:val="BodyText"/>
        <w:spacing w:before="55"/>
        <w:ind w:left="480"/>
      </w:pPr>
      <w:r>
        <w:t>_________________________________________________________________________________________________________________</w:t>
      </w:r>
    </w:p>
    <w:p w14:paraId="29EFFA46" w14:textId="2F7B3222" w:rsidR="00270BD8" w:rsidRDefault="00270BD8" w:rsidP="00270BD8">
      <w:pPr>
        <w:pStyle w:val="BodyText"/>
        <w:spacing w:before="55"/>
        <w:ind w:left="480"/>
      </w:pPr>
      <w:r>
        <w:t>_________________________________________________________________________________________________________________</w:t>
      </w:r>
    </w:p>
    <w:p w14:paraId="2EC9972F" w14:textId="629C67D3" w:rsidR="00270BD8" w:rsidRDefault="00270BD8" w:rsidP="006360BF">
      <w:pPr>
        <w:pStyle w:val="BodyText"/>
        <w:numPr>
          <w:ilvl w:val="0"/>
          <w:numId w:val="1"/>
        </w:numPr>
        <w:spacing w:before="55"/>
      </w:pPr>
      <w:r>
        <w:t>How will work be supervised?_____________________________________________________________________________________</w:t>
      </w:r>
    </w:p>
    <w:p w14:paraId="25480117" w14:textId="3FA787F5" w:rsidR="00270BD8" w:rsidRDefault="00270BD8" w:rsidP="00270BD8">
      <w:pPr>
        <w:pStyle w:val="BodyText"/>
        <w:spacing w:before="55"/>
        <w:ind w:left="480"/>
      </w:pPr>
      <w:r>
        <w:t>_________________________________________________________________________________________________________________</w:t>
      </w:r>
    </w:p>
    <w:p w14:paraId="191787C4" w14:textId="4A2F2B95" w:rsidR="00270BD8" w:rsidRDefault="00270BD8" w:rsidP="00270BD8">
      <w:pPr>
        <w:pStyle w:val="BodyText"/>
        <w:spacing w:before="55"/>
        <w:ind w:left="480"/>
      </w:pPr>
      <w:r>
        <w:t>_________________________________________________________________________________________________________________</w:t>
      </w:r>
    </w:p>
    <w:p w14:paraId="31F2EB95" w14:textId="5244A70E" w:rsidR="00276269" w:rsidRDefault="00276269" w:rsidP="006360BF">
      <w:pPr>
        <w:pStyle w:val="BodyText"/>
        <w:numPr>
          <w:ilvl w:val="0"/>
          <w:numId w:val="1"/>
        </w:numPr>
        <w:spacing w:before="55"/>
      </w:pPr>
      <w:r>
        <w:t xml:space="preserve">Employee has an ASU encrypted system to access any data that is being stored locally.   </w:t>
      </w:r>
      <w:r w:rsidR="006360BF">
        <w:t xml:space="preserve">                                               </w:t>
      </w:r>
      <w:r w:rsidR="006360BF" w:rsidRPr="006360BF">
        <w:t xml:space="preserve">No □      Yes □ </w:t>
      </w:r>
      <w:r>
        <w:t xml:space="preserve">                                                                                                                                      </w:t>
      </w:r>
      <w:r w:rsidR="00F7393B">
        <w:t xml:space="preserve">           </w:t>
      </w:r>
      <w:r>
        <w:t xml:space="preserve">    </w:t>
      </w:r>
      <w:r w:rsidR="00F7393B">
        <w:t xml:space="preserve"> </w:t>
      </w:r>
      <w:r>
        <w:t xml:space="preserve"> </w:t>
      </w:r>
    </w:p>
    <w:p w14:paraId="46EB0356" w14:textId="7462D773" w:rsidR="006360BF" w:rsidRDefault="00276269" w:rsidP="006360BF">
      <w:pPr>
        <w:pStyle w:val="BodyText"/>
        <w:spacing w:before="55"/>
        <w:ind w:left="1440"/>
      </w:pPr>
      <w:r>
        <w:t xml:space="preserve">a.  If no, can the employee work on a remote system and remote desktop into the encrypted system?         </w:t>
      </w:r>
      <w:r w:rsidR="006360BF">
        <w:t xml:space="preserve"> </w:t>
      </w:r>
      <w:r w:rsidR="007F30E2">
        <w:t xml:space="preserve"> </w:t>
      </w:r>
      <w:r w:rsidR="006360BF">
        <w:t xml:space="preserve"> </w:t>
      </w:r>
      <w:bookmarkStart w:id="8" w:name="_Hlk51851272"/>
      <w:r w:rsidR="006360BF" w:rsidRPr="006360BF">
        <w:t>No □      Yes □</w:t>
      </w:r>
      <w:bookmarkEnd w:id="8"/>
      <w:r>
        <w:t xml:space="preserve">                                                                               </w:t>
      </w:r>
      <w:r w:rsidR="00F7393B">
        <w:t xml:space="preserve">           </w:t>
      </w:r>
    </w:p>
    <w:p w14:paraId="30DB0AD2" w14:textId="77777777" w:rsidR="006360BF" w:rsidRDefault="006360BF" w:rsidP="006360BF">
      <w:pPr>
        <w:pStyle w:val="BodyText"/>
        <w:spacing w:before="55"/>
        <w:ind w:left="1440"/>
      </w:pPr>
    </w:p>
    <w:p w14:paraId="106E5F79" w14:textId="17CD3B80" w:rsidR="00276269" w:rsidRDefault="00276269" w:rsidP="0018796A">
      <w:pPr>
        <w:pStyle w:val="BodyText"/>
        <w:numPr>
          <w:ilvl w:val="0"/>
          <w:numId w:val="1"/>
        </w:numPr>
        <w:spacing w:before="55"/>
      </w:pPr>
      <w:r w:rsidRPr="00066D90">
        <w:t xml:space="preserve">Are there appropriate measures in place to safeguard data and work product?  </w:t>
      </w:r>
      <w:r w:rsidR="0018796A">
        <w:t xml:space="preserve">                                                               </w:t>
      </w:r>
      <w:r w:rsidR="0018796A" w:rsidRPr="0018796A">
        <w:t>No □      Yes □</w:t>
      </w:r>
    </w:p>
    <w:p w14:paraId="75515728" w14:textId="20647B5D" w:rsidR="00276269" w:rsidRDefault="00276269" w:rsidP="00276269">
      <w:pPr>
        <w:pStyle w:val="BodyText"/>
        <w:spacing w:before="55"/>
        <w:ind w:firstLine="720"/>
      </w:pPr>
      <w:r>
        <w:t xml:space="preserve"> </w:t>
      </w:r>
      <w:r>
        <w:tab/>
        <w:t xml:space="preserve">a.    If Yes, explain: </w:t>
      </w:r>
      <w:r w:rsidR="0018796A">
        <w:t>______________________________________</w:t>
      </w:r>
      <w:r>
        <w:t>___________________________________________________</w:t>
      </w:r>
    </w:p>
    <w:p w14:paraId="4C898E32" w14:textId="49DD5C73" w:rsidR="00276269" w:rsidRDefault="0018796A" w:rsidP="00276269">
      <w:pPr>
        <w:pStyle w:val="BodyText"/>
        <w:spacing w:before="55"/>
        <w:ind w:firstLine="720"/>
      </w:pPr>
      <w:r>
        <w:t>______________________________________</w:t>
      </w:r>
      <w:r w:rsidR="00276269">
        <w:t>_________________________________________________________________________</w:t>
      </w:r>
    </w:p>
    <w:p w14:paraId="5420E6F5" w14:textId="6227A6D8" w:rsidR="00276269" w:rsidRDefault="0018796A" w:rsidP="00276269">
      <w:pPr>
        <w:pStyle w:val="BodyText"/>
        <w:spacing w:before="55"/>
        <w:ind w:firstLine="720"/>
      </w:pPr>
      <w:r>
        <w:t>______________________________________</w:t>
      </w:r>
      <w:r w:rsidR="00276269">
        <w:t>_________________________________________________________________________</w:t>
      </w:r>
    </w:p>
    <w:p w14:paraId="0D493A32" w14:textId="753455A8" w:rsidR="00276269" w:rsidRDefault="0018796A" w:rsidP="00276269">
      <w:pPr>
        <w:pStyle w:val="BodyText"/>
        <w:spacing w:before="55"/>
        <w:ind w:firstLine="720"/>
      </w:pPr>
      <w:r>
        <w:t>______________________________________</w:t>
      </w:r>
      <w:r w:rsidR="00276269">
        <w:t>_________________________________________________________________________</w:t>
      </w:r>
    </w:p>
    <w:p w14:paraId="724E67A3" w14:textId="090C8870" w:rsidR="001206F7" w:rsidRDefault="001206F7" w:rsidP="0018796A">
      <w:pPr>
        <w:pStyle w:val="BodyText"/>
        <w:spacing w:before="55"/>
        <w:ind w:left="480"/>
      </w:pPr>
    </w:p>
    <w:p w14:paraId="40DAF0FA" w14:textId="2A5B7AD1" w:rsidR="007F30E2" w:rsidRDefault="007F30E2" w:rsidP="0018796A">
      <w:pPr>
        <w:pStyle w:val="BodyText"/>
        <w:spacing w:before="55"/>
        <w:ind w:left="480"/>
      </w:pPr>
    </w:p>
    <w:p w14:paraId="12836F28" w14:textId="574C1318" w:rsidR="007F30E2" w:rsidRDefault="007F30E2" w:rsidP="0018796A">
      <w:pPr>
        <w:pStyle w:val="BodyText"/>
        <w:spacing w:before="55"/>
        <w:ind w:left="480"/>
      </w:pPr>
    </w:p>
    <w:p w14:paraId="1C855716" w14:textId="426AB8E4" w:rsidR="007F30E2" w:rsidRDefault="007F30E2" w:rsidP="0018796A">
      <w:pPr>
        <w:pStyle w:val="BodyText"/>
        <w:spacing w:before="55"/>
        <w:ind w:left="480"/>
      </w:pPr>
    </w:p>
    <w:p w14:paraId="1343CAC3" w14:textId="77777777" w:rsidR="007F30E2" w:rsidRPr="00007E6D" w:rsidRDefault="007F30E2" w:rsidP="0018796A">
      <w:pPr>
        <w:pStyle w:val="BodyText"/>
        <w:spacing w:before="55"/>
        <w:ind w:left="480"/>
      </w:pPr>
    </w:p>
    <w:p w14:paraId="0ACDEA10" w14:textId="2066ADF6" w:rsidR="00276269" w:rsidRDefault="00276269" w:rsidP="00671485">
      <w:pPr>
        <w:pStyle w:val="BodyText"/>
        <w:numPr>
          <w:ilvl w:val="0"/>
          <w:numId w:val="1"/>
        </w:numPr>
        <w:spacing w:before="55"/>
      </w:pPr>
      <w:r w:rsidRPr="00007E6D">
        <w:t xml:space="preserve">Have </w:t>
      </w:r>
      <w:r>
        <w:t xml:space="preserve">IRB </w:t>
      </w:r>
      <w:r w:rsidRPr="00007E6D">
        <w:t>notifications and approvals been completed?</w:t>
      </w:r>
      <w:r w:rsidR="00671485">
        <w:t xml:space="preserve"> </w:t>
      </w:r>
      <w:r>
        <w:t xml:space="preserve">                                    </w:t>
      </w:r>
      <w:bookmarkStart w:id="9" w:name="_Hlk51835198"/>
      <w:r w:rsidR="0018796A">
        <w:t xml:space="preserve">                                                            </w:t>
      </w:r>
      <w:r w:rsidR="0054776F">
        <w:t xml:space="preserve"> </w:t>
      </w:r>
      <w:r w:rsidR="00671485">
        <w:t xml:space="preserve">         </w:t>
      </w:r>
      <w:r w:rsidRPr="00314EF0">
        <w:t>No □      Yes □</w:t>
      </w:r>
      <w:r>
        <w:t xml:space="preserve">  </w:t>
      </w:r>
      <w:bookmarkEnd w:id="9"/>
    </w:p>
    <w:p w14:paraId="6B3B321C" w14:textId="77777777" w:rsidR="007F30E2" w:rsidRDefault="007F30E2" w:rsidP="007F30E2">
      <w:pPr>
        <w:pStyle w:val="BodyText"/>
        <w:spacing w:before="55"/>
        <w:ind w:left="480"/>
      </w:pPr>
    </w:p>
    <w:p w14:paraId="15E7A2D6" w14:textId="0EF05615" w:rsidR="007E0DEB" w:rsidRDefault="007E0DEB" w:rsidP="00276269">
      <w:pPr>
        <w:pStyle w:val="BodyText"/>
        <w:numPr>
          <w:ilvl w:val="0"/>
          <w:numId w:val="1"/>
        </w:numPr>
        <w:spacing w:before="55"/>
      </w:pPr>
      <w:r w:rsidRPr="007E0DEB">
        <w:t xml:space="preserve">Are you aware of any export controls related to the work you are currently performing? </w:t>
      </w:r>
      <w:r w:rsidR="0018796A">
        <w:t xml:space="preserve">             </w:t>
      </w:r>
      <w:r w:rsidR="00671485">
        <w:t xml:space="preserve">             </w:t>
      </w:r>
      <w:r w:rsidR="0018796A">
        <w:t xml:space="preserve">        </w:t>
      </w:r>
      <w:r w:rsidR="0054776F">
        <w:t xml:space="preserve"> </w:t>
      </w:r>
      <w:r w:rsidR="00671485">
        <w:t xml:space="preserve">           </w:t>
      </w:r>
      <w:r w:rsidR="0054776F">
        <w:t xml:space="preserve"> </w:t>
      </w:r>
      <w:r w:rsidRPr="007F30E2">
        <w:t>No</w:t>
      </w:r>
      <w:r w:rsidRPr="007E0DEB">
        <w:t xml:space="preserve"> □      Yes</w:t>
      </w:r>
      <w:r w:rsidR="007F30E2">
        <w:t xml:space="preserve"> </w:t>
      </w:r>
      <w:r w:rsidRPr="007E0DEB">
        <w:t xml:space="preserve">□  </w:t>
      </w:r>
    </w:p>
    <w:p w14:paraId="0AD3FBBA" w14:textId="613DA5A6" w:rsidR="007E0DEB" w:rsidRDefault="007E0DEB" w:rsidP="007E0DEB">
      <w:pPr>
        <w:pStyle w:val="BodyText"/>
        <w:spacing w:before="55"/>
        <w:ind w:left="480"/>
      </w:pPr>
      <w:r w:rsidRPr="007E0DEB">
        <w:t>If yes, describe completely:</w:t>
      </w:r>
    </w:p>
    <w:p w14:paraId="1508C11A" w14:textId="6B01D6F0" w:rsidR="007E0DEB" w:rsidRPr="00007E6D" w:rsidRDefault="007E0DEB" w:rsidP="007E0DEB">
      <w:pPr>
        <w:pStyle w:val="BodyText"/>
        <w:spacing w:before="55"/>
        <w:ind w:left="480"/>
      </w:pPr>
      <w:r w:rsidRPr="007E0DE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990E7A" w14:textId="77777777" w:rsidR="00276269" w:rsidRDefault="00276269" w:rsidP="00276269">
      <w:pPr>
        <w:widowControl/>
        <w:tabs>
          <w:tab w:val="left" w:pos="6018"/>
          <w:tab w:val="left" w:pos="8395"/>
        </w:tabs>
        <w:autoSpaceDE/>
        <w:autoSpaceDN/>
        <w:spacing w:after="160" w:line="259" w:lineRule="auto"/>
        <w:ind w:left="1200"/>
        <w:contextualSpacing/>
      </w:pPr>
      <w:r>
        <w:tab/>
      </w:r>
      <w:r>
        <w:tab/>
      </w:r>
    </w:p>
    <w:sectPr w:rsidR="00276269" w:rsidSect="00ED0B20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4F52D" w14:textId="77777777" w:rsidR="00FE7F82" w:rsidRDefault="00FE7F82" w:rsidP="00276269">
      <w:r>
        <w:separator/>
      </w:r>
    </w:p>
  </w:endnote>
  <w:endnote w:type="continuationSeparator" w:id="0">
    <w:p w14:paraId="5FB6AFE7" w14:textId="77777777" w:rsidR="00FE7F82" w:rsidRDefault="00FE7F82" w:rsidP="0027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94685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3AB136" w14:textId="5DC7F509" w:rsidR="00276269" w:rsidRDefault="002762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2DB419" w14:textId="77777777" w:rsidR="00276269" w:rsidRDefault="00276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D7A9D" w14:textId="77777777" w:rsidR="00FE7F82" w:rsidRDefault="00FE7F82" w:rsidP="00276269">
      <w:r>
        <w:separator/>
      </w:r>
    </w:p>
  </w:footnote>
  <w:footnote w:type="continuationSeparator" w:id="0">
    <w:p w14:paraId="1CD34201" w14:textId="77777777" w:rsidR="00FE7F82" w:rsidRDefault="00FE7F82" w:rsidP="0027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993E" w14:textId="120A1FA0" w:rsidR="00F7393B" w:rsidRPr="00973613" w:rsidRDefault="00F7393B" w:rsidP="00ED0B20">
    <w:pPr>
      <w:spacing w:before="85"/>
      <w:ind w:right="117"/>
      <w:jc w:val="center"/>
      <w:rPr>
        <w:i/>
        <w:sz w:val="19"/>
      </w:rPr>
    </w:pPr>
    <w:r w:rsidRPr="00F7393B">
      <w:rPr>
        <w:rFonts w:ascii="Arial" w:eastAsia="Arial" w:hAnsi="Arial" w:cs="Arial"/>
        <w:noProof/>
        <w:lang w:bidi="ar-SA"/>
      </w:rPr>
      <w:drawing>
        <wp:anchor distT="0" distB="0" distL="0" distR="0" simplePos="0" relativeHeight="251659264" behindDoc="0" locked="0" layoutInCell="1" allowOverlap="1" wp14:anchorId="69F8EF9C" wp14:editId="12FC4673">
          <wp:simplePos x="0" y="0"/>
          <wp:positionH relativeFrom="page">
            <wp:posOffset>318770</wp:posOffset>
          </wp:positionH>
          <wp:positionV relativeFrom="paragraph">
            <wp:posOffset>6207</wp:posOffset>
          </wp:positionV>
          <wp:extent cx="2345127" cy="515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5127" cy="51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6269" w:rsidRPr="00276269">
      <w:rPr>
        <w:b/>
        <w:sz w:val="32"/>
        <w:szCs w:val="32"/>
      </w:rPr>
      <w:t xml:space="preserve">International Remote Work </w:t>
    </w:r>
    <w:r>
      <w:rPr>
        <w:b/>
        <w:sz w:val="32"/>
        <w:szCs w:val="32"/>
      </w:rPr>
      <w:t xml:space="preserve">     </w:t>
    </w:r>
  </w:p>
  <w:p w14:paraId="763DFEA7" w14:textId="4257ADE0" w:rsidR="00276269" w:rsidRPr="00276269" w:rsidRDefault="00276269" w:rsidP="00276269">
    <w:pPr>
      <w:pStyle w:val="Header"/>
      <w:jc w:val="center"/>
      <w:rPr>
        <w:sz w:val="32"/>
        <w:szCs w:val="32"/>
      </w:rPr>
    </w:pPr>
    <w:r w:rsidRPr="00276269">
      <w:rPr>
        <w:b/>
        <w:sz w:val="32"/>
        <w:szCs w:val="32"/>
      </w:rPr>
      <w:t>Questionnaire</w:t>
    </w:r>
  </w:p>
  <w:p w14:paraId="4D801827" w14:textId="77777777" w:rsidR="00276269" w:rsidRDefault="00276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7D40"/>
    <w:multiLevelType w:val="hybridMultilevel"/>
    <w:tmpl w:val="96A0160E"/>
    <w:lvl w:ilvl="0" w:tplc="F0708B9A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68E210D"/>
    <w:multiLevelType w:val="hybridMultilevel"/>
    <w:tmpl w:val="36A4B352"/>
    <w:lvl w:ilvl="0" w:tplc="A09E696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E74D8"/>
    <w:multiLevelType w:val="hybridMultilevel"/>
    <w:tmpl w:val="8D547356"/>
    <w:lvl w:ilvl="0" w:tplc="2A962290">
      <w:start w:val="1"/>
      <w:numFmt w:val="decimal"/>
      <w:lvlText w:val="%1."/>
      <w:lvlJc w:val="left"/>
      <w:pPr>
        <w:ind w:left="21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FA9713E"/>
    <w:multiLevelType w:val="hybridMultilevel"/>
    <w:tmpl w:val="41363232"/>
    <w:lvl w:ilvl="0" w:tplc="6C56BECC">
      <w:start w:val="1"/>
      <w:numFmt w:val="decimal"/>
      <w:lvlText w:val="%1."/>
      <w:lvlJc w:val="left"/>
      <w:pPr>
        <w:ind w:left="840" w:hanging="360"/>
      </w:pPr>
      <w:rPr>
        <w:sz w:val="22"/>
        <w:szCs w:val="22"/>
      </w:rPr>
    </w:lvl>
    <w:lvl w:ilvl="1" w:tplc="A09E6962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liffton Fredericks">
    <w15:presenceInfo w15:providerId="AD" w15:userId="S::cjfrede2@asurite.asu.edu::cea7659f-822f-451c-be34-4ee31a0dbc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69"/>
    <w:rsid w:val="000776AE"/>
    <w:rsid w:val="001206F7"/>
    <w:rsid w:val="0018796A"/>
    <w:rsid w:val="001F6F38"/>
    <w:rsid w:val="00216A5C"/>
    <w:rsid w:val="00270BD8"/>
    <w:rsid w:val="00276269"/>
    <w:rsid w:val="00460162"/>
    <w:rsid w:val="004C638A"/>
    <w:rsid w:val="004E5C7E"/>
    <w:rsid w:val="005378CE"/>
    <w:rsid w:val="0054776F"/>
    <w:rsid w:val="005703B3"/>
    <w:rsid w:val="006360BF"/>
    <w:rsid w:val="00671485"/>
    <w:rsid w:val="006B2855"/>
    <w:rsid w:val="006B303E"/>
    <w:rsid w:val="007C32F6"/>
    <w:rsid w:val="007E0DEB"/>
    <w:rsid w:val="007F30E2"/>
    <w:rsid w:val="007F55C2"/>
    <w:rsid w:val="00817C27"/>
    <w:rsid w:val="008C7335"/>
    <w:rsid w:val="008D44A6"/>
    <w:rsid w:val="00B21EB8"/>
    <w:rsid w:val="00BB4F06"/>
    <w:rsid w:val="00BC2183"/>
    <w:rsid w:val="00D10383"/>
    <w:rsid w:val="00ED0B20"/>
    <w:rsid w:val="00F01CA3"/>
    <w:rsid w:val="00F57DA4"/>
    <w:rsid w:val="00F60D73"/>
    <w:rsid w:val="00F7393B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44D83"/>
  <w15:chartTrackingRefBased/>
  <w15:docId w15:val="{87D273B0-8FC0-4B76-9F78-487BBD99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276269"/>
    <w:pPr>
      <w:ind w:left="120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269"/>
    <w:rPr>
      <w:rFonts w:ascii="Calibri" w:eastAsia="Calibri" w:hAnsi="Calibri" w:cs="Calibri"/>
      <w:b/>
      <w:bCs/>
      <w:sz w:val="32"/>
      <w:szCs w:val="32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76269"/>
  </w:style>
  <w:style w:type="character" w:customStyle="1" w:styleId="BodyTextChar">
    <w:name w:val="Body Text Char"/>
    <w:basedOn w:val="DefaultParagraphFont"/>
    <w:link w:val="BodyText"/>
    <w:uiPriority w:val="1"/>
    <w:rsid w:val="00276269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276269"/>
    <w:pPr>
      <w:ind w:left="839" w:hanging="361"/>
    </w:pPr>
  </w:style>
  <w:style w:type="paragraph" w:styleId="Header">
    <w:name w:val="header"/>
    <w:basedOn w:val="Normal"/>
    <w:link w:val="HeaderChar"/>
    <w:uiPriority w:val="99"/>
    <w:unhideWhenUsed/>
    <w:rsid w:val="002762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26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62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269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6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269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269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69"/>
    <w:rPr>
      <w:rFonts w:ascii="Segoe UI" w:eastAsia="Calibri" w:hAnsi="Segoe UI" w:cs="Segoe UI"/>
      <w:sz w:val="18"/>
      <w:szCs w:val="18"/>
      <w:lang w:bidi="en-US"/>
    </w:rPr>
  </w:style>
  <w:style w:type="table" w:styleId="TableGrid">
    <w:name w:val="Table Grid"/>
    <w:basedOn w:val="TableNormal"/>
    <w:rsid w:val="00F73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Cliffton Fredericks</dc:creator>
  <cp:keywords/>
  <dc:description/>
  <cp:lastModifiedBy>Cliffton Fredericks</cp:lastModifiedBy>
  <cp:revision>3</cp:revision>
  <dcterms:created xsi:type="dcterms:W3CDTF">2020-11-10T01:07:00Z</dcterms:created>
  <dcterms:modified xsi:type="dcterms:W3CDTF">2020-11-10T20:47:00Z</dcterms:modified>
</cp:coreProperties>
</file>